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48AD" w14:textId="77777777" w:rsidR="00D12EB3" w:rsidRDefault="00D12EB3" w:rsidP="00481E59">
      <w:pPr>
        <w:rPr>
          <w:rFonts w:ascii="Arial" w:hAnsi="Arial" w:cs="Arial"/>
          <w:b/>
          <w:sz w:val="24"/>
          <w:szCs w:val="24"/>
          <w:u w:val="single"/>
        </w:rPr>
      </w:pPr>
    </w:p>
    <w:p w14:paraId="319F5593" w14:textId="77777777" w:rsidR="00D12EB3" w:rsidRPr="00481E59" w:rsidRDefault="00D12EB3" w:rsidP="00D12EB3">
      <w:pPr>
        <w:rPr>
          <w:rFonts w:ascii="Arial" w:hAnsi="Arial" w:cs="Arial"/>
          <w:b/>
          <w:sz w:val="20"/>
          <w:szCs w:val="20"/>
          <w:u w:val="single"/>
        </w:rPr>
      </w:pPr>
      <w:r w:rsidRPr="00481E59">
        <w:rPr>
          <w:rFonts w:ascii="Arial" w:hAnsi="Arial" w:cs="Arial"/>
          <w:b/>
          <w:sz w:val="20"/>
          <w:szCs w:val="20"/>
          <w:u w:val="single"/>
        </w:rPr>
        <w:t xml:space="preserve">Chicken Management Plan Template for District Schools </w:t>
      </w:r>
    </w:p>
    <w:p w14:paraId="48A2A9E4" w14:textId="77777777" w:rsidR="00D12EB3" w:rsidRPr="00481E59" w:rsidRDefault="00D12EB3" w:rsidP="00D12EB3">
      <w:pPr>
        <w:jc w:val="center"/>
        <w:rPr>
          <w:rFonts w:ascii="Arial" w:hAnsi="Arial" w:cs="Arial"/>
          <w:sz w:val="20"/>
          <w:szCs w:val="20"/>
        </w:rPr>
      </w:pPr>
    </w:p>
    <w:p w14:paraId="235C603A" w14:textId="77777777" w:rsidR="00D12EB3" w:rsidRPr="00481E59" w:rsidRDefault="00D12EB3" w:rsidP="00D12EB3">
      <w:pPr>
        <w:rPr>
          <w:rFonts w:ascii="Arial" w:hAnsi="Arial" w:cs="Arial"/>
          <w:sz w:val="20"/>
          <w:szCs w:val="20"/>
          <w:u w:val="single"/>
        </w:rPr>
      </w:pPr>
      <w:r w:rsidRPr="00481E59">
        <w:rPr>
          <w:rFonts w:ascii="Arial" w:hAnsi="Arial" w:cs="Arial"/>
          <w:sz w:val="20"/>
          <w:szCs w:val="20"/>
          <w:u w:val="single"/>
        </w:rPr>
        <w:t xml:space="preserve">School Information </w:t>
      </w:r>
    </w:p>
    <w:p w14:paraId="29E46717" w14:textId="77777777" w:rsidR="00D12EB3" w:rsidRPr="00481E59" w:rsidRDefault="00D12EB3" w:rsidP="00D12EB3">
      <w:p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Name: ___________________________________________________</w:t>
      </w:r>
      <w:r w:rsidR="003C3E3F" w:rsidRPr="00481E59">
        <w:rPr>
          <w:rFonts w:ascii="Arial" w:hAnsi="Arial" w:cs="Arial"/>
          <w:sz w:val="20"/>
          <w:szCs w:val="20"/>
        </w:rPr>
        <w:t>___________________</w:t>
      </w:r>
    </w:p>
    <w:p w14:paraId="3A53A4EA" w14:textId="77777777" w:rsidR="003C3E3F" w:rsidRPr="00481E59" w:rsidRDefault="003C3E3F" w:rsidP="00D12EB3">
      <w:pPr>
        <w:rPr>
          <w:rFonts w:ascii="Arial" w:hAnsi="Arial" w:cs="Arial"/>
          <w:sz w:val="20"/>
          <w:szCs w:val="20"/>
        </w:rPr>
      </w:pPr>
    </w:p>
    <w:p w14:paraId="35EA6A64" w14:textId="77777777" w:rsidR="00D12EB3" w:rsidRPr="00481E59" w:rsidRDefault="00D12EB3" w:rsidP="003C3E3F">
      <w:pPr>
        <w:tabs>
          <w:tab w:val="left" w:pos="7890"/>
        </w:tabs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School Address: ______________________________</w:t>
      </w:r>
      <w:r w:rsidR="003C3E3F" w:rsidRPr="00481E59">
        <w:rPr>
          <w:rFonts w:ascii="Arial" w:hAnsi="Arial" w:cs="Arial"/>
          <w:sz w:val="20"/>
          <w:szCs w:val="20"/>
        </w:rPr>
        <w:t>______________________</w:t>
      </w:r>
      <w:r w:rsidRPr="00481E59">
        <w:rPr>
          <w:rFonts w:ascii="Arial" w:hAnsi="Arial" w:cs="Arial"/>
          <w:sz w:val="20"/>
          <w:szCs w:val="20"/>
        </w:rPr>
        <w:t>__________</w:t>
      </w:r>
      <w:r w:rsidR="003C3E3F" w:rsidRPr="00481E59">
        <w:rPr>
          <w:rFonts w:ascii="Arial" w:hAnsi="Arial" w:cs="Arial"/>
          <w:sz w:val="20"/>
          <w:szCs w:val="20"/>
        </w:rPr>
        <w:tab/>
      </w:r>
    </w:p>
    <w:p w14:paraId="12686E1B" w14:textId="77777777" w:rsidR="00D12EB3" w:rsidRPr="00481E59" w:rsidRDefault="00D12EB3" w:rsidP="00D12EB3">
      <w:pPr>
        <w:rPr>
          <w:rFonts w:ascii="Arial" w:hAnsi="Arial" w:cs="Arial"/>
          <w:sz w:val="20"/>
          <w:szCs w:val="20"/>
        </w:rPr>
      </w:pPr>
    </w:p>
    <w:p w14:paraId="4B54B67C" w14:textId="77777777" w:rsidR="00D12EB3" w:rsidRPr="00481E59" w:rsidRDefault="00D12EB3" w:rsidP="00D12EB3">
      <w:pPr>
        <w:rPr>
          <w:rFonts w:ascii="Arial" w:hAnsi="Arial" w:cs="Arial"/>
          <w:sz w:val="20"/>
          <w:szCs w:val="20"/>
          <w:u w:val="single"/>
        </w:rPr>
      </w:pPr>
      <w:r w:rsidRPr="00481E59">
        <w:rPr>
          <w:rFonts w:ascii="Arial" w:hAnsi="Arial" w:cs="Arial"/>
          <w:sz w:val="20"/>
          <w:szCs w:val="20"/>
          <w:u w:val="single"/>
        </w:rPr>
        <w:t>Chicken Program Contact Information</w:t>
      </w:r>
    </w:p>
    <w:p w14:paraId="0BE98120" w14:textId="62CD8DC0" w:rsidR="00D12EB3" w:rsidRPr="00481E59" w:rsidRDefault="00D12EB3" w:rsidP="00D12EB3">
      <w:p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Name</w:t>
      </w:r>
      <w:r w:rsidR="00481E59" w:rsidRPr="00481E59">
        <w:rPr>
          <w:rFonts w:ascii="Arial" w:hAnsi="Arial" w:cs="Arial"/>
          <w:sz w:val="20"/>
          <w:szCs w:val="20"/>
        </w:rPr>
        <w:t>(s)</w:t>
      </w:r>
      <w:r w:rsidRPr="00481E59">
        <w:rPr>
          <w:rFonts w:ascii="Arial" w:hAnsi="Arial" w:cs="Arial"/>
          <w:sz w:val="20"/>
          <w:szCs w:val="20"/>
        </w:rPr>
        <w:t>: __________________________________________________</w:t>
      </w:r>
    </w:p>
    <w:p w14:paraId="180B6672" w14:textId="77777777" w:rsidR="003C3E3F" w:rsidRPr="00481E59" w:rsidRDefault="003C3E3F" w:rsidP="00D12EB3">
      <w:pPr>
        <w:rPr>
          <w:rFonts w:ascii="Arial" w:hAnsi="Arial" w:cs="Arial"/>
          <w:sz w:val="20"/>
          <w:szCs w:val="20"/>
        </w:rPr>
      </w:pPr>
    </w:p>
    <w:p w14:paraId="0865D146" w14:textId="02C3EC39" w:rsidR="00D12EB3" w:rsidRPr="00481E59" w:rsidRDefault="00D12EB3" w:rsidP="00D12EB3">
      <w:p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Email</w:t>
      </w:r>
      <w:r w:rsidR="00481E59" w:rsidRPr="00481E59">
        <w:rPr>
          <w:rFonts w:ascii="Arial" w:hAnsi="Arial" w:cs="Arial"/>
          <w:sz w:val="20"/>
          <w:szCs w:val="20"/>
        </w:rPr>
        <w:t>(s)</w:t>
      </w:r>
      <w:r w:rsidRPr="00481E59">
        <w:rPr>
          <w:rFonts w:ascii="Arial" w:hAnsi="Arial" w:cs="Arial"/>
          <w:sz w:val="20"/>
          <w:szCs w:val="20"/>
        </w:rPr>
        <w:t>: __________________________________________________</w:t>
      </w:r>
    </w:p>
    <w:p w14:paraId="451A2433" w14:textId="77777777" w:rsidR="003C3E3F" w:rsidRPr="00481E59" w:rsidRDefault="003C3E3F" w:rsidP="00D12EB3">
      <w:pPr>
        <w:rPr>
          <w:rFonts w:ascii="Arial" w:hAnsi="Arial" w:cs="Arial"/>
          <w:sz w:val="20"/>
          <w:szCs w:val="20"/>
        </w:rPr>
      </w:pPr>
    </w:p>
    <w:p w14:paraId="16EB9418" w14:textId="6FAD0C8F" w:rsidR="00D12EB3" w:rsidRPr="00481E59" w:rsidRDefault="00D12EB3" w:rsidP="00D12EB3">
      <w:p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Affiliation with School: _______________________________</w:t>
      </w:r>
      <w:r w:rsidR="00481E59" w:rsidRPr="00481E59">
        <w:rPr>
          <w:rFonts w:ascii="Arial" w:hAnsi="Arial" w:cs="Arial"/>
          <w:sz w:val="20"/>
          <w:szCs w:val="20"/>
        </w:rPr>
        <w:t>_________</w:t>
      </w:r>
    </w:p>
    <w:p w14:paraId="669D0ED8" w14:textId="77777777" w:rsidR="00D12EB3" w:rsidRPr="00481E59" w:rsidRDefault="00D12EB3" w:rsidP="00D12EB3">
      <w:pPr>
        <w:rPr>
          <w:rFonts w:ascii="Arial" w:hAnsi="Arial" w:cs="Arial"/>
          <w:sz w:val="20"/>
          <w:szCs w:val="20"/>
        </w:rPr>
      </w:pPr>
    </w:p>
    <w:p w14:paraId="01BDF8EE" w14:textId="615143BA" w:rsidR="00D12EB3" w:rsidRPr="00481E59" w:rsidRDefault="00D12EB3" w:rsidP="00D12EB3">
      <w:p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 xml:space="preserve"># </w:t>
      </w:r>
      <w:r w:rsidR="00481E59">
        <w:rPr>
          <w:rFonts w:ascii="Arial" w:hAnsi="Arial" w:cs="Arial"/>
          <w:sz w:val="20"/>
          <w:szCs w:val="20"/>
        </w:rPr>
        <w:t>o</w:t>
      </w:r>
      <w:r w:rsidR="00481E59" w:rsidRPr="00481E59">
        <w:rPr>
          <w:rFonts w:ascii="Arial" w:hAnsi="Arial" w:cs="Arial"/>
          <w:sz w:val="20"/>
          <w:szCs w:val="20"/>
        </w:rPr>
        <w:t>f</w:t>
      </w:r>
      <w:r w:rsidR="00481E59">
        <w:rPr>
          <w:rFonts w:ascii="Arial" w:hAnsi="Arial" w:cs="Arial"/>
          <w:sz w:val="20"/>
          <w:szCs w:val="20"/>
        </w:rPr>
        <w:t xml:space="preserve"> chickens</w:t>
      </w:r>
      <w:r w:rsidRPr="00481E59">
        <w:rPr>
          <w:rFonts w:ascii="Arial" w:hAnsi="Arial" w:cs="Arial"/>
          <w:sz w:val="20"/>
          <w:szCs w:val="20"/>
        </w:rPr>
        <w:t>: (1-6 hens</w:t>
      </w:r>
      <w:r w:rsidR="00481E59" w:rsidRPr="00481E59">
        <w:rPr>
          <w:rFonts w:ascii="Arial" w:hAnsi="Arial" w:cs="Arial"/>
          <w:sz w:val="20"/>
          <w:szCs w:val="20"/>
        </w:rPr>
        <w:t>) _</w:t>
      </w:r>
      <w:r w:rsidR="00481E59">
        <w:rPr>
          <w:rFonts w:ascii="Arial" w:hAnsi="Arial" w:cs="Arial"/>
          <w:sz w:val="20"/>
          <w:szCs w:val="20"/>
        </w:rPr>
        <w:t>____</w:t>
      </w:r>
      <w:r w:rsidR="00481E59" w:rsidRPr="00481E59">
        <w:rPr>
          <w:rFonts w:ascii="Arial" w:hAnsi="Arial" w:cs="Arial"/>
          <w:sz w:val="20"/>
          <w:szCs w:val="20"/>
        </w:rPr>
        <w:t xml:space="preserve"> Size</w:t>
      </w:r>
      <w:r w:rsidRPr="00481E59">
        <w:rPr>
          <w:rFonts w:ascii="Arial" w:hAnsi="Arial" w:cs="Arial"/>
          <w:sz w:val="20"/>
          <w:szCs w:val="20"/>
        </w:rPr>
        <w:t xml:space="preserve"> of coop (in square feet</w:t>
      </w:r>
      <w:r w:rsidR="00481E59" w:rsidRPr="00481E59">
        <w:rPr>
          <w:rFonts w:ascii="Arial" w:hAnsi="Arial" w:cs="Arial"/>
          <w:sz w:val="20"/>
          <w:szCs w:val="20"/>
        </w:rPr>
        <w:t>) _</w:t>
      </w:r>
      <w:r w:rsidR="00481E59">
        <w:rPr>
          <w:rFonts w:ascii="Arial" w:hAnsi="Arial" w:cs="Arial"/>
          <w:sz w:val="20"/>
          <w:szCs w:val="20"/>
        </w:rPr>
        <w:t>____</w:t>
      </w:r>
      <w:proofErr w:type="gramStart"/>
      <w:r w:rsidR="00481E59">
        <w:rPr>
          <w:rFonts w:ascii="Arial" w:hAnsi="Arial" w:cs="Arial"/>
          <w:sz w:val="20"/>
          <w:szCs w:val="20"/>
        </w:rPr>
        <w:t xml:space="preserve">_  </w:t>
      </w:r>
      <w:r w:rsidR="00481E59" w:rsidRPr="00481E59">
        <w:rPr>
          <w:rFonts w:ascii="Arial" w:hAnsi="Arial" w:cs="Arial"/>
          <w:sz w:val="20"/>
          <w:szCs w:val="20"/>
        </w:rPr>
        <w:t>Size</w:t>
      </w:r>
      <w:proofErr w:type="gramEnd"/>
      <w:r w:rsidR="00481E59" w:rsidRPr="00481E59">
        <w:rPr>
          <w:rFonts w:ascii="Arial" w:hAnsi="Arial" w:cs="Arial"/>
          <w:sz w:val="20"/>
          <w:szCs w:val="20"/>
        </w:rPr>
        <w:t xml:space="preserve"> of run (in square feet) </w:t>
      </w:r>
      <w:r w:rsidR="00481E59">
        <w:rPr>
          <w:rFonts w:ascii="Arial" w:hAnsi="Arial" w:cs="Arial"/>
          <w:sz w:val="20"/>
          <w:szCs w:val="20"/>
        </w:rPr>
        <w:t>________</w:t>
      </w:r>
      <w:r w:rsidRPr="00481E59">
        <w:rPr>
          <w:rFonts w:ascii="Arial" w:hAnsi="Arial" w:cs="Arial"/>
          <w:sz w:val="20"/>
          <w:szCs w:val="20"/>
        </w:rPr>
        <w:t xml:space="preserve"> </w:t>
      </w:r>
    </w:p>
    <w:p w14:paraId="700380E0" w14:textId="77777777" w:rsidR="00D12EB3" w:rsidRPr="00481E59" w:rsidRDefault="00D12EB3" w:rsidP="00D12EB3">
      <w:pPr>
        <w:rPr>
          <w:rFonts w:ascii="Arial" w:hAnsi="Arial" w:cs="Arial"/>
          <w:sz w:val="20"/>
          <w:szCs w:val="20"/>
        </w:rPr>
      </w:pPr>
    </w:p>
    <w:p w14:paraId="5173F6FB" w14:textId="50A766E1" w:rsidR="00D12EB3" w:rsidRPr="00481E59" w:rsidRDefault="00481E59" w:rsidP="00D12EB3">
      <w:pPr>
        <w:rPr>
          <w:rFonts w:ascii="Arial" w:hAnsi="Arial" w:cs="Arial"/>
          <w:sz w:val="20"/>
          <w:szCs w:val="20"/>
          <w:u w:val="single"/>
        </w:rPr>
      </w:pPr>
      <w:r w:rsidRPr="00481E59">
        <w:rPr>
          <w:rFonts w:ascii="Arial" w:hAnsi="Arial" w:cs="Arial"/>
          <w:sz w:val="20"/>
          <w:szCs w:val="20"/>
          <w:u w:val="single"/>
        </w:rPr>
        <w:t xml:space="preserve">Please answer the following questions </w:t>
      </w:r>
      <w:r w:rsidR="00D12EB3" w:rsidRPr="00481E5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8D6D16D" w14:textId="77777777" w:rsidR="00D12EB3" w:rsidRPr="00481E59" w:rsidRDefault="00D12EB3" w:rsidP="00D12EB3">
      <w:pPr>
        <w:rPr>
          <w:rFonts w:ascii="Arial" w:hAnsi="Arial" w:cs="Arial"/>
          <w:sz w:val="20"/>
          <w:szCs w:val="20"/>
        </w:rPr>
      </w:pPr>
    </w:p>
    <w:p w14:paraId="142D1F10" w14:textId="77777777" w:rsidR="00D12EB3" w:rsidRPr="00481E59" w:rsidRDefault="00D12EB3" w:rsidP="00D12EB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What procedures are in place to ensure hands are properly washed and that shoes are clean are before and after handling of chickens and entering chicken area?</w:t>
      </w:r>
    </w:p>
    <w:p w14:paraId="220D61D6" w14:textId="77777777" w:rsidR="003C3E3F" w:rsidRPr="00481E59" w:rsidRDefault="003C3E3F" w:rsidP="003C3E3F">
      <w:pPr>
        <w:rPr>
          <w:rFonts w:ascii="Arial" w:hAnsi="Arial" w:cs="Arial"/>
          <w:sz w:val="20"/>
          <w:szCs w:val="20"/>
        </w:rPr>
      </w:pPr>
    </w:p>
    <w:p w14:paraId="13A27EA2" w14:textId="77777777" w:rsidR="00D12EB3" w:rsidRPr="00481E59" w:rsidRDefault="00D12EB3" w:rsidP="00D12EB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 xml:space="preserve"> What procedures are in place to ensure students have been properly trained to handle chickens? </w:t>
      </w:r>
    </w:p>
    <w:p w14:paraId="655C5060" w14:textId="77777777" w:rsidR="00D12EB3" w:rsidRPr="00481E59" w:rsidRDefault="00D12EB3" w:rsidP="00D12EB3">
      <w:pPr>
        <w:rPr>
          <w:rFonts w:ascii="Arial" w:hAnsi="Arial" w:cs="Arial"/>
          <w:sz w:val="20"/>
          <w:szCs w:val="20"/>
        </w:rPr>
      </w:pPr>
    </w:p>
    <w:p w14:paraId="21846FA2" w14:textId="77777777" w:rsidR="00D12EB3" w:rsidRPr="00481E59" w:rsidRDefault="00D12EB3" w:rsidP="00D12EB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 xml:space="preserve">What procedures are in place to ensure students are properly trained to enter the chicken area?   </w:t>
      </w:r>
    </w:p>
    <w:p w14:paraId="70BB5DE2" w14:textId="77777777" w:rsidR="003C3E3F" w:rsidRPr="00481E59" w:rsidRDefault="003C3E3F" w:rsidP="003C3E3F">
      <w:pPr>
        <w:rPr>
          <w:rFonts w:ascii="Arial" w:hAnsi="Arial" w:cs="Arial"/>
          <w:sz w:val="20"/>
          <w:szCs w:val="20"/>
        </w:rPr>
      </w:pPr>
    </w:p>
    <w:p w14:paraId="60FB92B7" w14:textId="77777777" w:rsidR="00D12EB3" w:rsidRPr="00481E59" w:rsidRDefault="00D12EB3" w:rsidP="00D12EB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 xml:space="preserve">How will you care for chickens in the event of unplanned school closings or extreme weather?  </w:t>
      </w:r>
    </w:p>
    <w:p w14:paraId="2E384E4C" w14:textId="77777777" w:rsidR="003C3E3F" w:rsidRPr="00481E59" w:rsidRDefault="003C3E3F" w:rsidP="003C3E3F">
      <w:pPr>
        <w:rPr>
          <w:rFonts w:ascii="Arial" w:hAnsi="Arial" w:cs="Arial"/>
          <w:sz w:val="20"/>
          <w:szCs w:val="20"/>
        </w:rPr>
      </w:pPr>
    </w:p>
    <w:p w14:paraId="6E9067B9" w14:textId="77777777" w:rsidR="00D12EB3" w:rsidRPr="00481E59" w:rsidRDefault="00D12EB3" w:rsidP="003C3E3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How do you ensure that the chicken area is secure?</w:t>
      </w:r>
    </w:p>
    <w:p w14:paraId="4BF03B74" w14:textId="77777777" w:rsidR="00D12EB3" w:rsidRPr="00481E59" w:rsidRDefault="00D12EB3" w:rsidP="003C3E3F">
      <w:pPr>
        <w:pStyle w:val="ListParagraph"/>
        <w:jc w:val="right"/>
        <w:rPr>
          <w:rFonts w:ascii="Arial" w:hAnsi="Arial" w:cs="Arial"/>
          <w:sz w:val="20"/>
          <w:szCs w:val="20"/>
        </w:rPr>
      </w:pPr>
    </w:p>
    <w:p w14:paraId="5A25ABE1" w14:textId="77777777" w:rsidR="00D12EB3" w:rsidRPr="00481E59" w:rsidRDefault="00D12EB3" w:rsidP="00D12EB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Describe the feeding and watering schedule including:</w:t>
      </w:r>
    </w:p>
    <w:p w14:paraId="1AA79B72" w14:textId="564F793A" w:rsidR="003C3E3F" w:rsidRPr="00481E59" w:rsidRDefault="00D12EB3" w:rsidP="00481E5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What watering and feeding systems will be used?</w:t>
      </w:r>
      <w:r w:rsidR="00481E59" w:rsidRPr="00481E59">
        <w:rPr>
          <w:rFonts w:ascii="Arial" w:hAnsi="Arial" w:cs="Arial"/>
          <w:sz w:val="20"/>
          <w:szCs w:val="20"/>
        </w:rPr>
        <w:t xml:space="preserve"> </w:t>
      </w:r>
      <w:r w:rsidRPr="00481E59">
        <w:rPr>
          <w:rFonts w:ascii="Arial" w:hAnsi="Arial" w:cs="Arial"/>
          <w:sz w:val="20"/>
          <w:szCs w:val="20"/>
        </w:rPr>
        <w:t xml:space="preserve">What type of feed will be provided? How frequently will feed and treats be given? </w:t>
      </w:r>
    </w:p>
    <w:p w14:paraId="2AE285C9" w14:textId="3EC92AE5" w:rsidR="00D12EB3" w:rsidRPr="00481E59" w:rsidRDefault="00D12EB3" w:rsidP="00481E59">
      <w:p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 xml:space="preserve">   </w:t>
      </w:r>
    </w:p>
    <w:p w14:paraId="4F33303C" w14:textId="77777777" w:rsidR="00D12EB3" w:rsidRPr="00481E59" w:rsidRDefault="00D12EB3" w:rsidP="00D12EB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Describe the day-to-day care and cleaning of the chickens as well as the chicken area. Include frequency of cleaning the run and coop as well as who will be responsible.</w:t>
      </w:r>
    </w:p>
    <w:p w14:paraId="3C4267A0" w14:textId="77777777" w:rsidR="00D12EB3" w:rsidRPr="00481E59" w:rsidRDefault="00D12EB3" w:rsidP="00D12EB3">
      <w:pPr>
        <w:ind w:left="360"/>
        <w:rPr>
          <w:rFonts w:ascii="Arial" w:hAnsi="Arial" w:cs="Arial"/>
          <w:sz w:val="20"/>
          <w:szCs w:val="20"/>
        </w:rPr>
      </w:pPr>
    </w:p>
    <w:p w14:paraId="5A8E470E" w14:textId="77777777" w:rsidR="00D12EB3" w:rsidRPr="00481E59" w:rsidRDefault="00D12EB3" w:rsidP="00D12EB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What procedures are in place to ensure the chickens are properly cared for over extended breaks of three or more days?</w:t>
      </w:r>
    </w:p>
    <w:p w14:paraId="19EC4453" w14:textId="77777777" w:rsidR="00D12EB3" w:rsidRPr="00481E59" w:rsidRDefault="00D12EB3" w:rsidP="00D12EB3">
      <w:pPr>
        <w:pStyle w:val="ListParagraph"/>
        <w:rPr>
          <w:rFonts w:ascii="Arial" w:hAnsi="Arial" w:cs="Arial"/>
          <w:sz w:val="20"/>
          <w:szCs w:val="20"/>
        </w:rPr>
      </w:pPr>
    </w:p>
    <w:p w14:paraId="1805F334" w14:textId="77777777" w:rsidR="00D12EB3" w:rsidRPr="00481E59" w:rsidRDefault="00D12EB3" w:rsidP="00D12EB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 xml:space="preserve">Describe how the coop and run structures ensure that both the chickens and humans are safe and healthy.   </w:t>
      </w:r>
    </w:p>
    <w:p w14:paraId="6226845C" w14:textId="77777777" w:rsidR="00D12EB3" w:rsidRPr="00481E59" w:rsidRDefault="00D12EB3" w:rsidP="00D12EB3">
      <w:pPr>
        <w:pStyle w:val="ListParagraph"/>
        <w:rPr>
          <w:rFonts w:ascii="Arial" w:hAnsi="Arial" w:cs="Arial"/>
          <w:sz w:val="20"/>
          <w:szCs w:val="20"/>
        </w:rPr>
      </w:pPr>
    </w:p>
    <w:p w14:paraId="7AB0B7ED" w14:textId="77777777" w:rsidR="00D12EB3" w:rsidRPr="00481E59" w:rsidRDefault="00D12EB3" w:rsidP="00D12EB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 xml:space="preserve">What is the breed of chicken and why was it selected? </w:t>
      </w:r>
    </w:p>
    <w:p w14:paraId="4939C5A5" w14:textId="77777777" w:rsidR="00D12EB3" w:rsidRPr="00481E59" w:rsidRDefault="00D12EB3" w:rsidP="00D12EB3">
      <w:pPr>
        <w:pStyle w:val="ListParagraph"/>
        <w:rPr>
          <w:rFonts w:ascii="Arial" w:hAnsi="Arial" w:cs="Arial"/>
          <w:sz w:val="20"/>
          <w:szCs w:val="20"/>
        </w:rPr>
      </w:pPr>
    </w:p>
    <w:p w14:paraId="48602FDF" w14:textId="77777777" w:rsidR="00D12EB3" w:rsidRPr="00481E59" w:rsidRDefault="00D12EB3" w:rsidP="00D12EB3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 xml:space="preserve">How are the eggs collected, stored, and used? </w:t>
      </w:r>
    </w:p>
    <w:p w14:paraId="75C09183" w14:textId="77777777" w:rsidR="003C3E3F" w:rsidRPr="00481E59" w:rsidRDefault="003C3E3F" w:rsidP="003C3E3F">
      <w:pPr>
        <w:tabs>
          <w:tab w:val="left" w:pos="810"/>
        </w:tabs>
        <w:rPr>
          <w:rFonts w:ascii="Arial" w:hAnsi="Arial" w:cs="Arial"/>
          <w:sz w:val="20"/>
          <w:szCs w:val="20"/>
        </w:rPr>
      </w:pPr>
    </w:p>
    <w:p w14:paraId="27FBD07F" w14:textId="69D5C92B" w:rsidR="00481E59" w:rsidRPr="00481E59" w:rsidRDefault="00D12EB3" w:rsidP="00481E59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 xml:space="preserve">What is the exit plan for the chicken program?  </w:t>
      </w:r>
    </w:p>
    <w:p w14:paraId="0B0E4DBE" w14:textId="77777777" w:rsidR="00481E59" w:rsidRPr="00481E59" w:rsidRDefault="00481E59" w:rsidP="00481E59">
      <w:pPr>
        <w:tabs>
          <w:tab w:val="left" w:pos="810"/>
        </w:tabs>
        <w:rPr>
          <w:rFonts w:ascii="Arial" w:hAnsi="Arial" w:cs="Arial"/>
          <w:sz w:val="20"/>
          <w:szCs w:val="20"/>
        </w:rPr>
      </w:pPr>
    </w:p>
    <w:p w14:paraId="563014A6" w14:textId="77777777" w:rsidR="00481E59" w:rsidRPr="00481E59" w:rsidRDefault="00481E59" w:rsidP="00481E59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>Please attach pictures of the proposed chicken area.</w:t>
      </w:r>
    </w:p>
    <w:p w14:paraId="2950D2D2" w14:textId="77777777" w:rsidR="00481E59" w:rsidRPr="00481E59" w:rsidRDefault="00481E59" w:rsidP="00481E59">
      <w:pPr>
        <w:pStyle w:val="ListParagraph"/>
        <w:rPr>
          <w:rFonts w:ascii="Arial" w:hAnsi="Arial" w:cs="Arial"/>
          <w:sz w:val="20"/>
          <w:szCs w:val="20"/>
        </w:rPr>
      </w:pPr>
    </w:p>
    <w:p w14:paraId="523BC214" w14:textId="0D950797" w:rsidR="00481E59" w:rsidRPr="00481E59" w:rsidRDefault="00481E59" w:rsidP="00481E59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0"/>
          <w:szCs w:val="20"/>
        </w:rPr>
      </w:pPr>
      <w:r w:rsidRPr="00481E59">
        <w:rPr>
          <w:rFonts w:ascii="Arial" w:hAnsi="Arial" w:cs="Arial"/>
          <w:sz w:val="20"/>
          <w:szCs w:val="20"/>
        </w:rPr>
        <w:t xml:space="preserve">Please provide at least 3 dates and times that you are available for a pre-site inspection with DC Health staff. </w:t>
      </w:r>
    </w:p>
    <w:p w14:paraId="5DB5956D" w14:textId="77777777" w:rsidR="00481E59" w:rsidRPr="00481E59" w:rsidRDefault="00481E59" w:rsidP="00481E59">
      <w:pPr>
        <w:rPr>
          <w:rFonts w:ascii="Arial" w:hAnsi="Arial" w:cs="Arial"/>
          <w:sz w:val="20"/>
          <w:szCs w:val="20"/>
        </w:rPr>
      </w:pPr>
    </w:p>
    <w:p w14:paraId="285B44B7" w14:textId="7CE0D841" w:rsidR="00481E59" w:rsidRPr="00B43723" w:rsidRDefault="00481E59">
      <w:pPr>
        <w:rPr>
          <w:rFonts w:ascii="Arial" w:hAnsi="Arial" w:cs="Arial"/>
          <w:iCs/>
          <w:sz w:val="20"/>
          <w:szCs w:val="20"/>
        </w:rPr>
      </w:pPr>
      <w:r w:rsidRPr="00B43723">
        <w:rPr>
          <w:rFonts w:ascii="Arial" w:hAnsi="Arial" w:cs="Arial"/>
          <w:iCs/>
          <w:sz w:val="20"/>
          <w:szCs w:val="20"/>
        </w:rPr>
        <w:t xml:space="preserve">Submit this completed plan to: </w:t>
      </w:r>
      <w:hyperlink r:id="rId10" w:history="1">
        <w:r w:rsidRPr="00B43723">
          <w:rPr>
            <w:rStyle w:val="Hyperlink"/>
            <w:rFonts w:ascii="Arial" w:hAnsi="Arial" w:cs="Arial"/>
            <w:iCs/>
            <w:sz w:val="20"/>
            <w:szCs w:val="20"/>
            <w:lang w:val="en"/>
          </w:rPr>
          <w:t>Animal.info@dc.gov</w:t>
        </w:r>
      </w:hyperlink>
      <w:r w:rsidRPr="00B43723">
        <w:rPr>
          <w:rFonts w:ascii="Arial" w:hAnsi="Arial" w:cs="Arial"/>
          <w:iCs/>
          <w:sz w:val="20"/>
          <w:szCs w:val="20"/>
          <w:lang w:val="en"/>
        </w:rPr>
        <w:t xml:space="preserve">, </w:t>
      </w:r>
      <w:r w:rsidRPr="002B79A2">
        <w:rPr>
          <w:rFonts w:ascii="Arial" w:hAnsi="Arial" w:cs="Arial"/>
          <w:iCs/>
          <w:sz w:val="20"/>
          <w:szCs w:val="20"/>
          <w:lang w:val="en"/>
        </w:rPr>
        <w:t xml:space="preserve">and </w:t>
      </w:r>
      <w:ins w:id="0" w:author="Ullery, Sam (OSSE)" w:date="2025-02-21T13:51:00Z">
        <w:r w:rsidR="002B79A2" w:rsidRPr="002B79A2">
          <w:rPr>
            <w:rFonts w:ascii="Arial" w:hAnsi="Arial" w:cs="Arial"/>
            <w:color w:val="444444"/>
            <w:sz w:val="20"/>
            <w:szCs w:val="20"/>
          </w:rPr>
          <w:t> Lakethia McCoy, Investigator in the Department of Animal Services, at </w:t>
        </w:r>
        <w:r w:rsidR="002B79A2" w:rsidRPr="002B79A2">
          <w:rPr>
            <w:rFonts w:ascii="Arial" w:hAnsi="Arial" w:cs="Arial"/>
            <w:sz w:val="20"/>
            <w:szCs w:val="20"/>
          </w:rPr>
          <w:fldChar w:fldCharType="begin"/>
        </w:r>
        <w:r w:rsidR="002B79A2" w:rsidRPr="002B79A2">
          <w:rPr>
            <w:rFonts w:ascii="Arial" w:hAnsi="Arial" w:cs="Arial"/>
            <w:sz w:val="20"/>
            <w:szCs w:val="20"/>
          </w:rPr>
          <w:instrText xml:space="preserve"> HYPERLINK "mailto:Lakethia.Mccoy@dc.gov" </w:instrText>
        </w:r>
        <w:r w:rsidR="002B79A2" w:rsidRPr="002B79A2">
          <w:rPr>
            <w:rFonts w:ascii="Arial" w:hAnsi="Arial" w:cs="Arial"/>
            <w:sz w:val="20"/>
            <w:szCs w:val="20"/>
          </w:rPr>
          <w:fldChar w:fldCharType="separate"/>
        </w:r>
        <w:r w:rsidR="002B79A2" w:rsidRPr="002B79A2">
          <w:rPr>
            <w:rStyle w:val="Hyperlink"/>
            <w:rFonts w:ascii="Arial" w:hAnsi="Arial" w:cs="Arial"/>
            <w:sz w:val="20"/>
            <w:szCs w:val="20"/>
          </w:rPr>
          <w:t>Lakethia.Mccoy@dc.gov</w:t>
        </w:r>
        <w:r w:rsidR="002B79A2" w:rsidRPr="002B79A2">
          <w:rPr>
            <w:rFonts w:ascii="Arial" w:hAnsi="Arial" w:cs="Arial"/>
            <w:sz w:val="20"/>
            <w:szCs w:val="20"/>
          </w:rPr>
          <w:fldChar w:fldCharType="end"/>
        </w:r>
        <w:r w:rsidR="002B79A2" w:rsidRPr="002B79A2">
          <w:rPr>
            <w:rFonts w:ascii="Arial" w:hAnsi="Arial" w:cs="Arial"/>
            <w:sz w:val="20"/>
            <w:szCs w:val="20"/>
          </w:rPr>
          <w:t>.</w:t>
        </w:r>
      </w:ins>
    </w:p>
    <w:sectPr w:rsidR="00481E59" w:rsidRPr="00B43723" w:rsidSect="00481E5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350" w:right="990" w:bottom="270" w:left="9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41FD" w14:textId="77777777" w:rsidR="00925B22" w:rsidRDefault="003C3E3F">
      <w:r>
        <w:separator/>
      </w:r>
    </w:p>
  </w:endnote>
  <w:endnote w:type="continuationSeparator" w:id="0">
    <w:p w14:paraId="24D64174" w14:textId="77777777" w:rsidR="00925B22" w:rsidRDefault="003C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834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088CC" w14:textId="77777777" w:rsidR="001C0C78" w:rsidRDefault="00D12E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5CD526" w14:textId="77777777" w:rsidR="001C0C78" w:rsidRDefault="002B7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169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92FD" w14:textId="77777777" w:rsidR="006613A1" w:rsidRDefault="00D12E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A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0CF78" w14:textId="77777777" w:rsidR="006613A1" w:rsidRDefault="002B7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12F7" w14:textId="77777777" w:rsidR="00925B22" w:rsidRDefault="003C3E3F">
      <w:r>
        <w:separator/>
      </w:r>
    </w:p>
  </w:footnote>
  <w:footnote w:type="continuationSeparator" w:id="0">
    <w:p w14:paraId="5F356630" w14:textId="77777777" w:rsidR="00925B22" w:rsidRDefault="003C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4D74" w14:textId="77777777" w:rsidR="00F51B17" w:rsidRDefault="002B79A2">
    <w:pPr>
      <w:pStyle w:val="Header"/>
    </w:pPr>
  </w:p>
  <w:p w14:paraId="500F2086" w14:textId="77777777" w:rsidR="00004C40" w:rsidRDefault="002B7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FBEB" w14:textId="6FA88157" w:rsidR="00F51B17" w:rsidRDefault="00481E59">
    <w:pPr>
      <w:pStyle w:val="Header"/>
    </w:pPr>
    <w:r w:rsidRPr="00F51B17">
      <w:rPr>
        <w:noProof/>
      </w:rPr>
      <w:drawing>
        <wp:anchor distT="0" distB="0" distL="114300" distR="114300" simplePos="0" relativeHeight="251656704" behindDoc="0" locked="0" layoutInCell="1" allowOverlap="1" wp14:anchorId="02B4154F" wp14:editId="74852DC7">
          <wp:simplePos x="0" y="0"/>
          <wp:positionH relativeFrom="column">
            <wp:posOffset>4181475</wp:posOffset>
          </wp:positionH>
          <wp:positionV relativeFrom="paragraph">
            <wp:posOffset>-260985</wp:posOffset>
          </wp:positionV>
          <wp:extent cx="714375" cy="763905"/>
          <wp:effectExtent l="0" t="0" r="9525" b="0"/>
          <wp:wrapSquare wrapText="bothSides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5733B9F1" wp14:editId="64A3BB0B">
          <wp:simplePos x="0" y="0"/>
          <wp:positionH relativeFrom="column">
            <wp:posOffset>-495300</wp:posOffset>
          </wp:positionH>
          <wp:positionV relativeFrom="paragraph">
            <wp:posOffset>-457200</wp:posOffset>
          </wp:positionV>
          <wp:extent cx="7795895" cy="967740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_Health_Letterhead_MMB_print-nobleed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9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5A97"/>
    <w:multiLevelType w:val="hybridMultilevel"/>
    <w:tmpl w:val="D90E78C8"/>
    <w:lvl w:ilvl="0" w:tplc="F0B02698">
      <w:start w:val="1"/>
      <w:numFmt w:val="decimal"/>
      <w:lvlText w:val="%1."/>
      <w:lvlJc w:val="left"/>
      <w:pPr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335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llery, Sam (OSSE)">
    <w15:presenceInfo w15:providerId="AD" w15:userId="S::sam.ullery@dc.gov::260ddb4b-b81b-4208-a565-63fccdbac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B3"/>
    <w:rsid w:val="002B79A2"/>
    <w:rsid w:val="00314490"/>
    <w:rsid w:val="003C3E3F"/>
    <w:rsid w:val="00481E59"/>
    <w:rsid w:val="005505E6"/>
    <w:rsid w:val="006E0AC5"/>
    <w:rsid w:val="00925B22"/>
    <w:rsid w:val="00A27BF3"/>
    <w:rsid w:val="00B43723"/>
    <w:rsid w:val="00C3576C"/>
    <w:rsid w:val="00D1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3C4D3"/>
  <w15:docId w15:val="{F2CA2DB9-1CF6-4686-A528-A552646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E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2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EB3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1E59"/>
    <w:rPr>
      <w:strike w:val="0"/>
      <w:dstrike w:val="0"/>
      <w:color w:val="2E2EFF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Revision">
    <w:name w:val="Revision"/>
    <w:hidden/>
    <w:uiPriority w:val="99"/>
    <w:semiHidden/>
    <w:rsid w:val="002B79A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imal.info@d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C9436B9BFC04A91465F5557F425D2" ma:contentTypeVersion="11" ma:contentTypeDescription="Create a new document." ma:contentTypeScope="" ma:versionID="8b7904829da6e09fa2839d4655df9a6a">
  <xsd:schema xmlns:xsd="http://www.w3.org/2001/XMLSchema" xmlns:xs="http://www.w3.org/2001/XMLSchema" xmlns:p="http://schemas.microsoft.com/office/2006/metadata/properties" xmlns:ns3="af0f6042-2c9c-4d30-96e7-d0f80f277755" xmlns:ns4="9ab6fc37-8488-4935-b057-a942a19976c5" targetNamespace="http://schemas.microsoft.com/office/2006/metadata/properties" ma:root="true" ma:fieldsID="786736b039e08f9ead01bee0b47f61d4" ns3:_="" ns4:_="">
    <xsd:import namespace="af0f6042-2c9c-4d30-96e7-d0f80f277755"/>
    <xsd:import namespace="9ab6fc37-8488-4935-b057-a942a1997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f6042-2c9c-4d30-96e7-d0f80f277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6fc37-8488-4935-b057-a942a1997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AE088-965F-489B-A950-70E2D30D6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f6042-2c9c-4d30-96e7-d0f80f277755"/>
    <ds:schemaRef ds:uri="9ab6fc37-8488-4935-b057-a942a1997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843F5-495C-4230-8342-13AB791AB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E6AFE-43A8-46C6-98FC-14355CE6701D}">
  <ds:schemaRefs>
    <ds:schemaRef ds:uri="af0f6042-2c9c-4d30-96e7-d0f80f27775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ab6fc37-8488-4935-b057-a942a19976c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Ullery, Sam (OSSE)</dc:creator>
  <cp:lastModifiedBy>Ullery, Sam (OSSE)</cp:lastModifiedBy>
  <cp:revision>7</cp:revision>
  <cp:lastPrinted>2019-09-26T12:20:00Z</cp:lastPrinted>
  <dcterms:created xsi:type="dcterms:W3CDTF">2019-09-26T12:52:00Z</dcterms:created>
  <dcterms:modified xsi:type="dcterms:W3CDTF">2025-02-21T18:52:00Z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0x01010006AC9436B9BFC04A91465F5557F425D2</vt:lpwstr>
  </property>
</Properties>
</file>